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UD デジタル 教科書体 NK-R" w:hAnsi="UD デジタル 教科書体 NK-R" w:eastAsia="UD デジタル 教科書体 NK-R"/>
          <w:b w:val="1"/>
          <w:sz w:val="22"/>
        </w:rPr>
      </w:pPr>
      <w:r>
        <w:rPr>
          <w:rFonts w:hint="eastAsia" w:ascii="UD デジタル 教科書体 NK-R" w:hAnsi="UD デジタル 教科書体 NK-R" w:eastAsia="UD デジタル 教科書体 NK-R"/>
          <w:b w:val="1"/>
          <w:sz w:val="22"/>
        </w:rPr>
        <w:t>市川三郷町</w:t>
      </w:r>
      <w:r>
        <w:rPr>
          <w:rFonts w:hint="eastAsia" w:ascii="UD デジタル 教科書体 NK-R" w:hAnsi="UD デジタル 教科書体 NK-R" w:eastAsia="UD デジタル 教科書体 NK-R"/>
          <w:b w:val="1"/>
          <w:color w:val="000000" w:themeColor="text1"/>
          <w:sz w:val="22"/>
        </w:rPr>
        <w:t>立図書館</w:t>
      </w:r>
      <w:r>
        <w:rPr>
          <w:rFonts w:hint="eastAsia" w:ascii="UD デジタル 教科書体 NK-R" w:hAnsi="UD デジタル 教科書体 NK-R" w:eastAsia="UD デジタル 教科書体 NK-R"/>
          <w:b w:val="1"/>
          <w:sz w:val="22"/>
        </w:rPr>
        <w:t>公式</w:t>
      </w:r>
      <w:r>
        <w:rPr>
          <w:rFonts w:hint="eastAsia" w:ascii="UD デジタル 教科書体 NK-R" w:hAnsi="UD デジタル 教科書体 NK-R" w:eastAsia="UD デジタル 教科書体 NK-R"/>
          <w:b w:val="1"/>
          <w:sz w:val="22"/>
        </w:rPr>
        <w:t>Instagram</w:t>
      </w:r>
      <w:r>
        <w:rPr>
          <w:rFonts w:hint="eastAsia" w:ascii="UD デジタル 教科書体 NK-R" w:hAnsi="UD デジタル 教科書体 NK-R" w:eastAsia="UD デジタル 教科書体 NK-R"/>
          <w:b w:val="1"/>
          <w:sz w:val="22"/>
        </w:rPr>
        <w:t>運用ポリシー</w:t>
      </w: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市川三郷町</w:t>
      </w:r>
      <w:r>
        <w:rPr>
          <w:rFonts w:hint="eastAsia" w:ascii="UD デジタル 教科書体 NK-R" w:hAnsi="UD デジタル 教科書体 NK-R" w:eastAsia="UD デジタル 教科書体 NK-R"/>
          <w:color w:val="000000" w:themeColor="text1"/>
          <w:sz w:val="22"/>
        </w:rPr>
        <w:t>立図書館</w:t>
      </w:r>
      <w:r>
        <w:rPr>
          <w:rFonts w:hint="eastAsia" w:ascii="UD デジタル 教科書体 NK-R" w:hAnsi="UD デジタル 教科書体 NK-R" w:eastAsia="UD デジタル 教科書体 NK-R"/>
          <w:sz w:val="22"/>
        </w:rPr>
        <w:t>が運営する</w:t>
      </w:r>
      <w:r>
        <w:rPr>
          <w:rFonts w:hint="default" w:ascii="UD デジタル 教科書体 NK-R" w:hAnsi="UD デジタル 教科書体 NK-R" w:eastAsia="UD デジタル 教科書体 NK-R"/>
          <w:sz w:val="22"/>
        </w:rPr>
        <w:t>Instagram</w:t>
      </w:r>
      <w:r>
        <w:rPr>
          <w:rFonts w:hint="eastAsia" w:ascii="UD デジタル 教科書体 NK-R" w:hAnsi="UD デジタル 教科書体 NK-R" w:eastAsia="UD デジタル 教科書体 NK-R"/>
          <w:sz w:val="22"/>
        </w:rPr>
        <w:t>アカウント（以下「当アカウント」といいます）は、下記の方針で運用しております。</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当アカウントの利用にあたっては、本運用ポリシーをよくお読みください。当アカウントを利用することにより、本運用ポリシーに同意されたものとみなします。本運用ポリシーに同意しない場合は、当アカウントを利用することはできません。</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なお、情報をより身近に感じていただくために、文法等にとらわれない、日常的なくだけた表現を用いることがありますのでご了承ください。</w:t>
      </w: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【目的と掲載内容】</w:t>
      </w:r>
    </w:p>
    <w:p>
      <w:pPr>
        <w:pStyle w:val="0"/>
        <w:ind w:firstLine="220" w:firstLineChars="100"/>
        <w:jc w:val="left"/>
        <w:rPr>
          <w:rFonts w:hint="default" w:ascii="UD デジタル 教科書体 NK-R" w:hAnsi="UD デジタル 教科書体 NK-R" w:eastAsia="UD デジタル 教科書体 NK-R"/>
          <w:color w:val="000000" w:themeColor="text1"/>
          <w:sz w:val="22"/>
        </w:rPr>
      </w:pPr>
      <w:r>
        <w:rPr>
          <w:rFonts w:hint="eastAsia" w:ascii="UD デジタル 教科書体 NK-R" w:hAnsi="UD デジタル 教科書体 NK-R" w:eastAsia="UD デジタル 教科書体 NK-R"/>
          <w:sz w:val="22"/>
        </w:rPr>
        <w:t>市川三郷町立図書館は、「</w:t>
      </w:r>
      <w:r>
        <w:rPr>
          <w:rFonts w:hint="default" w:ascii="UD デジタル 教科書体 NK-R" w:hAnsi="UD デジタル 教科書体 NK-R" w:eastAsia="UD デジタル 教科書体 NK-R"/>
          <w:sz w:val="22"/>
        </w:rPr>
        <w:t>Instagram</w:t>
      </w:r>
      <w:r>
        <w:rPr>
          <w:rFonts w:hint="eastAsia" w:ascii="UD デジタル 教科書体 NK-R" w:hAnsi="UD デジタル 教科書体 NK-R" w:eastAsia="UD デジタル 教科書体 NK-R"/>
          <w:sz w:val="22"/>
        </w:rPr>
        <w:t>（インスタグラム）」を広報媒体のツールとして利活用し、市川三郷町</w:t>
      </w:r>
      <w:r>
        <w:rPr>
          <w:rFonts w:hint="eastAsia" w:ascii="UD デジタル 教科書体 NK-R" w:hAnsi="UD デジタル 教科書体 NK-R" w:eastAsia="UD デジタル 教科書体 NK-R"/>
          <w:color w:val="000000" w:themeColor="text1"/>
          <w:sz w:val="22"/>
        </w:rPr>
        <w:t>立図書館</w:t>
      </w:r>
      <w:r>
        <w:rPr>
          <w:rFonts w:hint="eastAsia" w:ascii="UD デジタル 教科書体 NK-R" w:hAnsi="UD デジタル 教科書体 NK-R" w:eastAsia="UD デジタル 教科書体 NK-R"/>
          <w:sz w:val="22"/>
        </w:rPr>
        <w:t>の魅力を発信することを目的に、当アカウントを開設しました。掲載する内容は、イベントや</w:t>
      </w:r>
      <w:r>
        <w:rPr>
          <w:rFonts w:hint="eastAsia" w:ascii="UD デジタル 教科書体 NK-R" w:hAnsi="UD デジタル 教科書体 NK-R" w:eastAsia="UD デジタル 教科書体 NK-R"/>
          <w:color w:val="000000" w:themeColor="text1"/>
          <w:sz w:val="22"/>
        </w:rPr>
        <w:t>展示、その他図書館に関する情報などです。</w:t>
      </w:r>
    </w:p>
    <w:p>
      <w:pPr>
        <w:pStyle w:val="0"/>
        <w:jc w:val="left"/>
        <w:rPr>
          <w:rFonts w:hint="default" w:ascii="UD デジタル 教科書体 NK-R" w:hAnsi="UD デジタル 教科書体 NK-R" w:eastAsia="UD デジタル 教科書体 NK-R"/>
          <w:sz w:val="22"/>
        </w:rPr>
      </w:pPr>
    </w:p>
    <w:p>
      <w:pPr>
        <w:pStyle w:val="0"/>
        <w:ind w:firstLineChars="0"/>
        <w:jc w:val="left"/>
        <w:rPr>
          <w:rFonts w:hint="eastAsia" w:ascii="Segoe UI" w:hAnsi="Segoe UI"/>
          <w:b w:val="0"/>
          <w:color w:val="000000" w:themeColor="text1"/>
          <w:u w:val="single" w:color="auto"/>
          <w:bdr w:val="none" w:color="auto" w:sz="0" w:space="0"/>
          <w:shd w:val="clear" w:color="auto" w:fill="FAFAFA"/>
          <w:ins w:id="0" w:author="Administrator" w:date="2024-03-08T13:25:00Z"/>
        </w:rPr>
      </w:pPr>
      <w:r>
        <w:rPr>
          <w:rFonts w:hint="eastAsia" w:ascii="UD デジタル 教科書体 NK-R" w:hAnsi="UD デジタル 教科書体 NK-R" w:eastAsia="UD デジタル 教科書体 NK-R"/>
          <w:sz w:val="22"/>
        </w:rPr>
        <w:t>【アカウント情報等】</w:t>
      </w:r>
    </w:p>
    <w:p>
      <w:pPr>
        <w:pStyle w:val="0"/>
        <w:ind w:firstLineChars="0"/>
        <w:jc w:val="left"/>
        <w:rPr>
          <w:rFonts w:hint="eastAsia" w:ascii="Segoe UI" w:hAnsi="Segoe UI"/>
          <w:b w:val="0"/>
          <w:color w:val="000000" w:themeColor="text1"/>
          <w:u w:val="single" w:color="auto"/>
          <w:bdr w:val="none" w:color="auto" w:sz="0" w:space="0"/>
          <w:shd w:val="clear" w:color="auto" w:fill="FAFAFA"/>
        </w:rPr>
      </w:pPr>
      <w:r>
        <w:rPr>
          <w:rFonts w:hint="eastAsia" w:ascii="UD デジタル 教科書体 NK-R" w:hAnsi="UD デジタル 教科書体 NK-R" w:eastAsia="UD デジタル 教科書体 NK-R"/>
          <w:b w:val="0"/>
          <w:color w:val="000000" w:themeColor="text1"/>
          <w:sz w:val="22"/>
        </w:rPr>
        <w:t>・　アカウント名称：市川三郷町立図書館</w:t>
      </w:r>
      <w:bookmarkStart w:id="1" w:name="_GoBack"/>
      <w:bookmarkEnd w:id="1"/>
    </w:p>
    <w:p>
      <w:pPr>
        <w:pStyle w:val="0"/>
        <w:ind w:leftChars="0" w:firstLine="0" w:firstLineChars="0"/>
        <w:jc w:val="left"/>
        <w:rPr>
          <w:rFonts w:hint="eastAsia" w:ascii="UD デジタル 教科書体 NK-R" w:hAnsi="UD デジタル 教科書体 NK-R" w:eastAsia="UD デジタル 教科書体 NK-R"/>
          <w:b w:val="0"/>
          <w:color w:val="000000" w:themeColor="text1"/>
        </w:rPr>
      </w:pPr>
      <w:r>
        <w:rPr>
          <w:rFonts w:hint="eastAsia" w:ascii="UD デジタル 教科書体 NK-R" w:hAnsi="UD デジタル 教科書体 NK-R" w:eastAsia="UD デジタル 教科書体 NK-R"/>
          <w:b w:val="0"/>
          <w:color w:val="000000" w:themeColor="text1"/>
          <w:sz w:val="22"/>
        </w:rPr>
        <w:t>・　アカウント</w:t>
      </w:r>
      <w:r>
        <w:rPr>
          <w:rFonts w:hint="eastAsia" w:ascii="UD デジタル 教科書体 NK-R" w:hAnsi="UD デジタル 教科書体 NK-R" w:eastAsia="UD デジタル 教科書体 NK-R"/>
          <w:b w:val="0"/>
          <w:color w:val="000000" w:themeColor="text1"/>
          <w:sz w:val="22"/>
        </w:rPr>
        <w:t>ID</w:t>
      </w:r>
      <w:r>
        <w:rPr>
          <w:rFonts w:hint="eastAsia" w:ascii="UD デジタル 教科書体 NK-R" w:hAnsi="UD デジタル 教科書体 NK-R" w:eastAsia="UD デジタル 教科書体 NK-R"/>
          <w:b w:val="0"/>
          <w:color w:val="000000" w:themeColor="text1"/>
          <w:sz w:val="22"/>
        </w:rPr>
        <w:t>：＠</w:t>
      </w:r>
      <w:r>
        <w:rPr>
          <w:rFonts w:hint="eastAsia" w:ascii="UD デジタル 教科書体 NK-R" w:hAnsi="UD デジタル 教科書体 NK-R" w:eastAsia="UD デジタル 教科書体 NK-R"/>
          <w:b w:val="0"/>
          <w:color w:val="000000" w:themeColor="text1"/>
          <w:sz w:val="22"/>
        </w:rPr>
        <w:t>ichikawa_misato.lib</w:t>
      </w:r>
    </w:p>
    <w:p>
      <w:pPr>
        <w:pStyle w:val="0"/>
        <w:ind w:leftChars="0" w:firstLine="0" w:firstLineChars="0"/>
        <w:jc w:val="left"/>
        <w:rPr>
          <w:rFonts w:hint="eastAsia" w:ascii="UD デジタル 教科書体 NK-R" w:hAnsi="UD デジタル 教科書体 NK-R" w:eastAsia="UD デジタル 教科書体 NK-R"/>
          <w:b w:val="0"/>
          <w:color w:val="000000" w:themeColor="text1"/>
        </w:rPr>
      </w:pPr>
      <w:r>
        <w:rPr>
          <w:rFonts w:hint="eastAsia" w:ascii="UD デジタル 教科書体 NK-R" w:hAnsi="UD デジタル 教科書体 NK-R" w:eastAsia="UD デジタル 教科書体 NK-R"/>
          <w:b w:val="0"/>
          <w:color w:val="000000" w:themeColor="text1"/>
          <w:sz w:val="22"/>
        </w:rPr>
        <w:t>・</w:t>
      </w:r>
      <w:r>
        <w:rPr>
          <w:rFonts w:hint="default" w:ascii="UD デジタル 教科書体 NK-R" w:hAnsi="UD デジタル 教科書体 NK-R" w:eastAsia="UD デジタル 教科書体 NK-R"/>
          <w:b w:val="0"/>
          <w:color w:val="000000" w:themeColor="text1"/>
        </w:rPr>
        <w:t xml:space="preserve"> </w:t>
      </w:r>
      <w:r>
        <w:rPr>
          <w:rFonts w:hint="eastAsia" w:ascii="UD デジタル 教科書体 NK-R" w:hAnsi="UD デジタル 教科書体 NK-R" w:eastAsia="UD デジタル 教科書体 NK-R"/>
          <w:b w:val="0"/>
          <w:color w:val="000000" w:themeColor="text1"/>
        </w:rPr>
        <w:t>運用管理者：生涯学習課長　運用担当者：生涯学習課町立図書館係</w:t>
      </w: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※当アカウントの管理および運用は市川三郷町とし「市川三郷ソーシャルメディア利用手順」を順守します。</w:t>
      </w: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【運用時間】</w:t>
      </w: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原則として</w:t>
      </w:r>
      <w:r>
        <w:rPr>
          <w:rFonts w:hint="eastAsia" w:ascii="UD デジタル 教科書体 NK-R" w:hAnsi="UD デジタル 教科書体 NK-R" w:eastAsia="UD デジタル 教科書体 NK-R"/>
          <w:color w:val="000000" w:themeColor="text1"/>
          <w:sz w:val="22"/>
        </w:rPr>
        <w:t>市川三郷町立図書館の開館</w:t>
      </w:r>
      <w:r>
        <w:rPr>
          <w:rFonts w:hint="eastAsia" w:ascii="UD デジタル 教科書体 NK-R" w:hAnsi="UD デジタル 教科書体 NK-R" w:eastAsia="UD デジタル 教科書体 NK-R"/>
          <w:sz w:val="22"/>
        </w:rPr>
        <w:t>時間内（午前</w:t>
      </w:r>
      <w:r>
        <w:rPr>
          <w:rFonts w:hint="eastAsia" w:ascii="UD デジタル 教科書体 NK-R" w:hAnsi="UD デジタル 教科書体 NK-R" w:eastAsia="UD デジタル 教科書体 NK-R"/>
          <w:color w:val="000000" w:themeColor="text1"/>
          <w:sz w:val="22"/>
        </w:rPr>
        <w:t>９</w:t>
      </w:r>
      <w:r>
        <w:rPr>
          <w:rFonts w:hint="eastAsia" w:ascii="UD デジタル 教科書体 NK-R" w:hAnsi="UD デジタル 教科書体 NK-R" w:eastAsia="UD デジタル 教科書体 NK-R"/>
          <w:sz w:val="22"/>
        </w:rPr>
        <w:t>時３０分から午後</w:t>
      </w:r>
      <w:r>
        <w:rPr>
          <w:rFonts w:hint="eastAsia" w:ascii="UD デジタル 教科書体 NK-R" w:hAnsi="UD デジタル 教科書体 NK-R" w:eastAsia="UD デジタル 教科書体 NK-R"/>
          <w:color w:val="000000" w:themeColor="text1"/>
          <w:sz w:val="22"/>
        </w:rPr>
        <w:t>７</w:t>
      </w:r>
      <w:r>
        <w:rPr>
          <w:rFonts w:hint="eastAsia" w:ascii="UD デジタル 教科書体 NK-R" w:hAnsi="UD デジタル 教科書体 NK-R" w:eastAsia="UD デジタル 教科書体 NK-R"/>
          <w:sz w:val="22"/>
        </w:rPr>
        <w:t>時まで）において運用します。なお、必要により、当該時間帯以外にも運用する場合があります。</w:t>
      </w: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【コメント・ダイレクトメッセージ、フォロー】</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当アカウントでは情報発信のみを行うものとして、コメントやメッセージの返信等は原則行いません。国、自治体などの公共性の高いアカウントや、必要と判断するアカウントを除き、当アカウントからはフォローは行いません。</w:t>
      </w:r>
    </w:p>
    <w:p>
      <w:pPr>
        <w:pStyle w:val="0"/>
        <w:jc w:val="left"/>
        <w:rPr>
          <w:rFonts w:hint="default" w:ascii="UD デジタル 教科書体 NK-R" w:hAnsi="UD デジタル 教科書体 NK-R" w:eastAsia="UD デジタル 教科書体 NK-R"/>
          <w:sz w:val="22"/>
        </w:rPr>
      </w:pPr>
    </w:p>
    <w:p>
      <w:pPr>
        <w:pStyle w:val="0"/>
        <w:jc w:val="left"/>
        <w:rPr>
          <w:rFonts w:hint="eastAsia" w:ascii="UD デジタル 教科書体 NK-R" w:hAnsi="UD デジタル 教科書体 NK-R" w:eastAsia="UD デジタル 教科書体 NK-R"/>
          <w:sz w:val="22"/>
        </w:rPr>
      </w:pPr>
    </w:p>
    <w:p>
      <w:pPr>
        <w:pStyle w:val="0"/>
        <w:tabs>
          <w:tab w:val="left" w:leader="none" w:pos="5795"/>
        </w:tabs>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【禁止事項】</w:t>
      </w:r>
      <w:r>
        <w:rPr>
          <w:rFonts w:hint="eastAsia" w:ascii="UD デジタル 教科書体 NK-R" w:hAnsi="UD デジタル 教科書体 NK-R" w:eastAsia="UD デジタル 教科書体 NK-R"/>
          <w:sz w:val="22"/>
        </w:rPr>
        <w:tab/>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当アカウントをご利用いただく際には、以下のような内容のユーザーはご遠慮ください。ユーザーによる投稿内容が下記事項に該当すると判断した場合は、発信者に断りなく、投稿の全部または一部を削除することがあります。</w:t>
      </w:r>
    </w:p>
    <w:p>
      <w:pPr>
        <w:pStyle w:val="0"/>
        <w:jc w:val="left"/>
        <w:rPr>
          <w:rFonts w:hint="default" w:ascii="UD デジタル 教科書体 NK-R" w:hAnsi="UD デジタル 教科書体 NK-R" w:eastAsia="UD デジタル 教科書体 NK-R"/>
          <w:sz w:val="22"/>
        </w:rPr>
      </w:pP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１　特定の個人、企業、国及び地域を誹謗中傷する内容</w:t>
      </w: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２　市川三郷町を含む他者に「なりすます」など、虚偽や事実と異なる内容</w:t>
      </w: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３　広告、宣伝、勧誘、営業活動、その他営利を目的とした内容</w:t>
      </w:r>
    </w:p>
    <w:p>
      <w:pPr>
        <w:pStyle w:val="0"/>
        <w:ind w:left="430" w:leftChars="100" w:hanging="220" w:hanging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４　著作権、商標権、肖像権などの市川三郷町または第三者の知的所有権を侵害する恐れ</w:t>
      </w:r>
    </w:p>
    <w:p>
      <w:pPr>
        <w:pStyle w:val="0"/>
        <w:ind w:left="420" w:leftChars="2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のある内容</w:t>
      </w: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５　法律、法令等に違反している内容、または違反する恐れがある内容</w:t>
      </w: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６　公の秩序または善良の風俗に反する内容</w:t>
      </w: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７　本人の承認なく個人情報を特定・開示・漏えいするなど、個人のプライバシーに関する内</w:t>
      </w: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容</w:t>
      </w: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８　有害なプログラム</w:t>
      </w: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９　わいせつな表現などを含む不適切な内容</w:t>
      </w:r>
    </w:p>
    <w:p>
      <w:pPr>
        <w:pStyle w:val="0"/>
        <w:ind w:firstLine="110" w:firstLineChars="5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１</w:t>
      </w:r>
      <w:r>
        <w:rPr>
          <w:rFonts w:hint="eastAsia" w:ascii="UD デジタル 教科書体 NK-R" w:hAnsi="UD デジタル 教科書体 NK-R" w:eastAsia="UD デジタル 教科書体 NK-R"/>
          <w:sz w:val="22"/>
        </w:rPr>
        <w:t>0</w:t>
      </w:r>
      <w:r>
        <w:rPr>
          <w:rFonts w:hint="eastAsia" w:ascii="UD デジタル 教科書体 NK-R" w:hAnsi="UD デジタル 教科書体 NK-R" w:eastAsia="UD デジタル 教科書体 NK-R"/>
          <w:sz w:val="22"/>
        </w:rPr>
        <w:t>　その他、当アカウントの運営上、他人に不利益を与えるなど、市川三郷町が不適当と判断</w:t>
      </w:r>
    </w:p>
    <w:p>
      <w:pPr>
        <w:pStyle w:val="0"/>
        <w:ind w:firstLine="110" w:firstLineChars="5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した内容</w:t>
      </w:r>
    </w:p>
    <w:p>
      <w:pPr>
        <w:pStyle w:val="0"/>
        <w:ind w:firstLine="440" w:firstLineChars="20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【知的所有権】</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当アカウントに掲載している個々の情報（文章、写真、イラストなど）に関する知的所有権（商標権、著作権等の全ての権利）は、市川三郷町あるいは市川三郷町以外の原著作者等に帰属します。当アカウントの内容について「私的使用のための複製」や「引用」など著作権法上認められた場合を除き、無断で複製・転用することはできません。</w:t>
      </w: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【免責事項】</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１　市川三郷町は、当アカウントの掲載情報の正確性、完全性、有用性等を完全に保証するも</w:t>
      </w: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のではありません。</w:t>
      </w:r>
    </w:p>
    <w:p>
      <w:pPr>
        <w:pStyle w:val="0"/>
        <w:ind w:left="220" w:hanging="220" w:hanging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２　市川三郷町は、ユーザーが当アカウントの掲載情報を使用または信用したことにより、ユーザーまたは第三者の被った損害について、いかなる場合でも一切の責任を負いません。</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３　市川三郷町は、ユーザーにより投稿されたコンテンツについて一切の責任を負いません。</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４　市川三郷町は、ユーザー間、もしくはユーザーと第三者間のトラブルによってユーザーまたは</w:t>
      </w: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第三者に生じたいかなる損害について、一切の責任を負いません。</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５　市川三郷町は、上記１～４の他、当アカウントに関連する事項に起因または関連して生じた</w:t>
      </w: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いかなる損害について、一切の責任を負いません。</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６　市川三郷町は、当運用ポリシーを、予告なく変更する場合があります。</w:t>
      </w: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【個人情報】</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当アカウントでの個人情報の収集・利用・管理については、ユーザーに安心して利用いただけるよう関係法令に基づき、次のとおり適切に取り扱います。</w:t>
      </w: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１　個人情報とは、当アカウントを通じて市川三郷町が提供を受けた住所、氏名、電話番号、</w:t>
      </w:r>
      <w:r>
        <w:rPr>
          <w:rFonts w:hint="eastAsia" w:ascii="UD デジタル 教科書体 NK-R" w:hAnsi="UD デジタル 教科書体 NK-R" w:eastAsia="UD デジタル 教科書体 NK-R"/>
          <w:sz w:val="22"/>
        </w:rPr>
        <w:t>E-</w:t>
      </w: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mail</w:t>
      </w:r>
      <w:r>
        <w:rPr>
          <w:rFonts w:hint="eastAsia" w:ascii="UD デジタル 教科書体 NK-R" w:hAnsi="UD デジタル 教科書体 NK-R" w:eastAsia="UD デジタル 教科書体 NK-R"/>
          <w:sz w:val="22"/>
        </w:rPr>
        <w:t>アドレス等、特定の個人を識別できる情報をいいます。</w:t>
      </w:r>
    </w:p>
    <w:p>
      <w:pPr>
        <w:pStyle w:val="0"/>
        <w:ind w:left="220" w:hanging="220" w:hanging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２　当アカウントを通じて市川三郷町が個人情報を収集する際は、ユーザーの意思による情報の提供を原則とします。個人情報の収集にあたっては、その利用目的を特定し、明示いたし</w:t>
      </w: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ます。個人情報の収集は、特定されて利用目的を達成するために必要な範囲内で行います。</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３　提供いただいた個人情報は、あらかじめ明示した利用目的の範囲内で利用いたします。個</w:t>
      </w: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人情報は、本人の同意がある場合など市川三郷町個人情報保護条例で定める一定の場合</w:t>
      </w: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を除き、明示した利用目的以外で利用・提供することはありません。</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４　収集しました個人情報については、市川三郷町が厳重に管理し、漏えい、不正流用、改ざん等の防止に適切な対応を講じます。利用目的に関し保存の必要のなくなった個人情報については、確実に、かつ、速やかに消去します。</w:t>
      </w: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【その他】</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１　メンテナンス等で予告なくサービスの利用ができなくなることがあります。</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２　利用者へのアンケート実施等、必要に応じて行うことがあります。</w:t>
      </w:r>
    </w:p>
    <w:p>
      <w:pPr>
        <w:pStyle w:val="0"/>
        <w:ind w:left="440" w:hanging="440" w:hangingChars="2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３　この運用ポリシーに定めがない事項については、運用管理者が運用担当者と協議の上決定するものとします。</w:t>
      </w: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【市川三郷町情報セキュリティポリシーを策定しています】</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市川三郷町において情報システムは、効率的な行政運営や住民サービス提供の基盤となっています。町では町民の皆さんの貴重な個人情報や行政運営上の重要な情報及び情報システムなどの情報資産を守るため「市川三郷町情報セキュリティポリシー」を策定しています。</w:t>
      </w: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【問い合わせ先】</w:t>
      </w:r>
    </w:p>
    <w:p>
      <w:pPr>
        <w:pStyle w:val="0"/>
        <w:jc w:val="left"/>
        <w:rPr>
          <w:rFonts w:hint="default" w:ascii="UD デジタル 教科書体 NK-R" w:hAnsi="UD デジタル 教科書体 NK-R" w:eastAsia="UD デジタル 教科書体 NK-R"/>
          <w:color w:val="000000" w:themeColor="text1"/>
          <w:sz w:val="22"/>
        </w:rPr>
      </w:pPr>
      <w:r>
        <w:rPr>
          <w:rFonts w:hint="eastAsia" w:ascii="UD デジタル 教科書体 NK-R" w:hAnsi="UD デジタル 教科書体 NK-R" w:eastAsia="UD デジタル 教科書体 NK-R"/>
          <w:color w:val="000000" w:themeColor="text1"/>
          <w:sz w:val="22"/>
        </w:rPr>
        <w:t>市川三郷町生涯学習課町立図書館係</w:t>
      </w:r>
    </w:p>
    <w:p>
      <w:pPr>
        <w:pStyle w:val="0"/>
        <w:jc w:val="left"/>
        <w:rPr>
          <w:rFonts w:hint="default" w:ascii="UD デジタル 教科書体 NK-R" w:hAnsi="UD デジタル 教科書体 NK-R" w:eastAsia="UD デジタル 教科書体 NK-R"/>
          <w:color w:val="000000" w:themeColor="text1"/>
          <w:sz w:val="22"/>
        </w:rPr>
      </w:pPr>
      <w:r>
        <w:rPr>
          <w:rFonts w:hint="eastAsia" w:ascii="UD デジタル 教科書体 NK-R" w:hAnsi="UD デジタル 教科書体 NK-R" w:eastAsia="UD デジタル 教科書体 NK-R"/>
          <w:color w:val="000000" w:themeColor="text1"/>
          <w:sz w:val="22"/>
        </w:rPr>
        <w:t>〒</w:t>
      </w:r>
      <w:r>
        <w:rPr>
          <w:rFonts w:hint="eastAsia" w:ascii="UD デジタル 教科書体 NK-R" w:hAnsi="UD デジタル 教科書体 NK-R" w:eastAsia="UD デジタル 教科書体 NK-R"/>
          <w:color w:val="000000" w:themeColor="text1"/>
          <w:sz w:val="22"/>
        </w:rPr>
        <w:t>409-3601</w:t>
      </w:r>
      <w:r>
        <w:rPr>
          <w:rFonts w:hint="eastAsia" w:ascii="UD デジタル 教科書体 NK-R" w:hAnsi="UD デジタル 教科書体 NK-R" w:eastAsia="UD デジタル 教科書体 NK-R"/>
          <w:color w:val="000000" w:themeColor="text1"/>
          <w:sz w:val="22"/>
        </w:rPr>
        <w:t>　山梨県西八代郡市川三郷町市川大門</w:t>
      </w:r>
      <w:r>
        <w:rPr>
          <w:rFonts w:hint="eastAsia" w:ascii="UD デジタル 教科書体 NK-R" w:hAnsi="UD デジタル 教科書体 NK-R" w:eastAsia="UD デジタル 教科書体 NK-R"/>
          <w:color w:val="000000" w:themeColor="text1"/>
          <w:sz w:val="22"/>
        </w:rPr>
        <w:t>14</w:t>
      </w:r>
      <w:r>
        <w:rPr>
          <w:rFonts w:hint="eastAsia" w:ascii="UD デジタル 教科書体 NK-R" w:hAnsi="UD デジタル 教科書体 NK-R" w:eastAsia="UD デジタル 教科書体 NK-R"/>
          <w:color w:val="000000" w:themeColor="text1"/>
          <w:sz w:val="22"/>
        </w:rPr>
        <w:t>３７－１</w:t>
      </w:r>
    </w:p>
    <w:p>
      <w:pPr>
        <w:pStyle w:val="0"/>
        <w:jc w:val="left"/>
        <w:rPr>
          <w:rFonts w:hint="eastAsia" w:ascii="UD デジタル 教科書体 NK-R" w:hAnsi="UD デジタル 教科書体 NK-R" w:eastAsia="UD デジタル 教科書体 NK-R"/>
          <w:color w:val="000000" w:themeColor="text1"/>
          <w:sz w:val="22"/>
        </w:rPr>
      </w:pPr>
      <w:r>
        <w:rPr>
          <w:rFonts w:hint="eastAsia" w:ascii="UD デジタル 教科書体 NK-R" w:hAnsi="UD デジタル 教科書体 NK-R" w:eastAsia="UD デジタル 教科書体 NK-R"/>
          <w:color w:val="000000" w:themeColor="text1"/>
          <w:sz w:val="22"/>
        </w:rPr>
        <w:t>電話：</w:t>
      </w:r>
      <w:r>
        <w:rPr>
          <w:rFonts w:hint="eastAsia" w:ascii="UD デジタル 教科書体 NK-R" w:hAnsi="UD デジタル 教科書体 NK-R" w:eastAsia="UD デジタル 教科書体 NK-R"/>
          <w:color w:val="000000" w:themeColor="text1"/>
          <w:sz w:val="22"/>
        </w:rPr>
        <w:t>055-272-8888</w:t>
      </w:r>
      <w:r>
        <w:rPr>
          <w:rFonts w:hint="eastAsia" w:ascii="UD デジタル 教科書体 NK-R" w:hAnsi="UD デジタル 教科書体 NK-R" w:eastAsia="UD デジタル 教科書体 NK-R"/>
          <w:color w:val="000000" w:themeColor="text1"/>
          <w:sz w:val="22"/>
        </w:rPr>
        <w:t>　</w:t>
      </w:r>
      <w:r>
        <w:rPr>
          <w:rFonts w:hint="eastAsia" w:ascii="UD デジタル 教科書体 NK-R" w:hAnsi="UD デジタル 教科書体 NK-R" w:eastAsia="UD デジタル 教科書体 NK-R"/>
          <w:color w:val="000000" w:themeColor="text1"/>
          <w:sz w:val="22"/>
        </w:rPr>
        <w:t>FAX</w:t>
      </w:r>
      <w:r>
        <w:rPr>
          <w:rFonts w:hint="eastAsia" w:ascii="UD デジタル 教科書体 NK-R" w:hAnsi="UD デジタル 教科書体 NK-R" w:eastAsia="UD デジタル 教科書体 NK-R"/>
          <w:color w:val="000000" w:themeColor="text1"/>
          <w:sz w:val="22"/>
        </w:rPr>
        <w:t>：</w:t>
      </w:r>
      <w:r>
        <w:rPr>
          <w:rFonts w:hint="eastAsia" w:ascii="UD デジタル 教科書体 NK-R" w:hAnsi="UD デジタル 教科書体 NK-R" w:eastAsia="UD デジタル 教科書体 NK-R"/>
          <w:color w:val="000000" w:themeColor="text1"/>
          <w:sz w:val="22"/>
        </w:rPr>
        <w:t>055-272-5644</w:t>
      </w:r>
    </w:p>
    <w:p>
      <w:pPr>
        <w:pStyle w:val="0"/>
        <w:jc w:val="left"/>
        <w:rPr>
          <w:rFonts w:hint="default" w:ascii="UD デジタル 教科書体 NK-R" w:hAnsi="UD デジタル 教科書体 NK-R" w:eastAsia="UD デジタル 教科書体 NK-R"/>
          <w:color w:val="000000" w:themeColor="text1"/>
          <w:sz w:val="22"/>
        </w:rPr>
      </w:pPr>
      <w:r>
        <w:rPr>
          <w:rFonts w:hint="eastAsia" w:ascii="UD デジタル 教科書体 NK-R" w:hAnsi="UD デジタル 教科書体 NK-R" w:eastAsia="UD デジタル 教科書体 NK-R"/>
          <w:color w:val="000000" w:themeColor="text1"/>
          <w:sz w:val="22"/>
        </w:rPr>
        <w:t>メールアドレス：</w:t>
      </w:r>
      <w:r>
        <w:rPr>
          <w:rFonts w:hint="eastAsia"/>
        </w:rPr>
        <w:fldChar w:fldCharType="begin"/>
      </w:r>
      <w:r>
        <w:rPr>
          <w:rFonts w:hint="eastAsia"/>
        </w:rPr>
        <w:instrText xml:space="preserve"> HYPERLINK "mailto:tosho-hnk@town.ichikawamisato.yamanashi.jp"</w:instrText>
      </w:r>
      <w:r>
        <w:rPr>
          <w:rFonts w:hint="eastAsia"/>
        </w:rPr>
        <w:fldChar w:fldCharType="separate"/>
      </w:r>
      <w:r>
        <w:rPr>
          <w:rStyle w:val="17"/>
          <w:rFonts w:hint="eastAsia" w:ascii="UD デジタル 教科書体 NK-R" w:hAnsi="UD デジタル 教科書体 NK-R" w:eastAsia="UD デジタル 教科書体 NK-R"/>
          <w:color w:val="000000" w:themeColor="text1"/>
          <w:sz w:val="22"/>
        </w:rPr>
        <w:t>tosho-hnk@town.ichikawamisato.yamanashi.jp</w:t>
      </w:r>
      <w:r>
        <w:rPr>
          <w:rFonts w:hint="eastAsia"/>
        </w:rPr>
        <w:fldChar w:fldCharType="end"/>
      </w: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【適用】</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この運用方針は、令和</w:t>
      </w:r>
      <w:r>
        <w:rPr>
          <w:rFonts w:hint="eastAsia" w:ascii="UD デジタル 教科書体 NK-R" w:hAnsi="UD デジタル 教科書体 NK-R" w:eastAsia="UD デジタル 教科書体 NK-R"/>
          <w:color w:val="000000" w:themeColor="text1"/>
          <w:sz w:val="22"/>
        </w:rPr>
        <w:t>6</w:t>
      </w:r>
      <w:r>
        <w:rPr>
          <w:rFonts w:hint="eastAsia" w:ascii="UD デジタル 教科書体 NK-R" w:hAnsi="UD デジタル 教科書体 NK-R" w:eastAsia="UD デジタル 教科書体 NK-R"/>
          <w:color w:val="000000" w:themeColor="text1"/>
          <w:sz w:val="22"/>
        </w:rPr>
        <w:t>年</w:t>
      </w:r>
      <w:r>
        <w:rPr>
          <w:rFonts w:hint="eastAsia" w:ascii="UD デジタル 教科書体 NK-R" w:hAnsi="UD デジタル 教科書体 NK-R" w:eastAsia="UD デジタル 教科書体 NK-R"/>
          <w:color w:val="000000" w:themeColor="text1"/>
          <w:sz w:val="22"/>
        </w:rPr>
        <w:t>4</w:t>
      </w:r>
      <w:r>
        <w:rPr>
          <w:rFonts w:hint="eastAsia" w:ascii="UD デジタル 教科書体 NK-R" w:hAnsi="UD デジタル 教科書体 NK-R" w:eastAsia="UD デジタル 教科書体 NK-R"/>
          <w:color w:val="000000" w:themeColor="text1"/>
          <w:sz w:val="22"/>
        </w:rPr>
        <w:t>月</w:t>
      </w:r>
      <w:r>
        <w:rPr>
          <w:rFonts w:hint="eastAsia" w:ascii="UD デジタル 教科書体 NK-R" w:hAnsi="UD デジタル 教科書体 NK-R" w:eastAsia="UD デジタル 教科書体 NK-R"/>
          <w:color w:val="000000" w:themeColor="text1"/>
          <w:sz w:val="22"/>
        </w:rPr>
        <w:t>1</w:t>
      </w:r>
      <w:r>
        <w:rPr>
          <w:rFonts w:hint="eastAsia" w:ascii="UD デジタル 教科書体 NK-R" w:hAnsi="UD デジタル 教科書体 NK-R" w:eastAsia="UD デジタル 教科書体 NK-R"/>
          <w:color w:val="000000" w:themeColor="text1"/>
          <w:sz w:val="22"/>
        </w:rPr>
        <w:t>日</w:t>
      </w:r>
      <w:r>
        <w:rPr>
          <w:rFonts w:hint="eastAsia" w:ascii="UD デジタル 教科書体 NK-R" w:hAnsi="UD デジタル 教科書体 NK-R" w:eastAsia="UD デジタル 教科書体 NK-R"/>
          <w:sz w:val="22"/>
        </w:rPr>
        <w:t>から適用します。</w:t>
      </w:r>
    </w:p>
    <w:p>
      <w:pPr>
        <w:pStyle w:val="0"/>
        <w:jc w:val="left"/>
        <w:rPr>
          <w:rFonts w:hint="default" w:ascii="UD デジタル 教科書体 NK-R" w:hAnsi="UD デジタル 教科書体 NK-R" w:eastAsia="UD デジタル 教科書体 NK-R"/>
          <w:sz w:val="22"/>
        </w:rPr>
      </w:pPr>
    </w:p>
    <w:p>
      <w:pPr>
        <w:pStyle w:val="0"/>
        <w:ind w:left="440" w:hanging="440" w:hangingChars="2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〇当アカウントに掲載された詳細の内容については、事業の担当係にお問い合わせください。</w:t>
      </w:r>
    </w:p>
    <w:sectPr>
      <w:pgSz w:w="11906" w:h="16838"/>
      <w:pgMar w:top="1418" w:right="1416" w:bottom="1276"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Segoe UI">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Hyperlink"/>
    <w:basedOn w:val="10"/>
    <w:next w:val="17"/>
    <w:link w:val="0"/>
    <w:uiPriority w:val="0"/>
    <w:rPr>
      <w:color w:val="0563C1"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llowedHyperlink"/>
    <w:basedOn w:val="10"/>
    <w:next w:val="22"/>
    <w:link w:val="0"/>
    <w:uiPriority w:val="0"/>
    <w:rPr>
      <w:color w:val="954F72" w:themeColor="followedHyperlink"/>
      <w:u w:val="single" w:color="auto"/>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TotalTime>
  <Pages>3</Pages>
  <Words>23</Words>
  <Characters>2614</Characters>
  <Application>JUST Note</Application>
  <Lines>109</Lines>
  <Paragraphs>66</Paragraphs>
  <Company>Microsoft</Company>
  <CharactersWithSpaces>2662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IMPCA216039a</dc:creator>
  <cp:lastModifiedBy>Administrator</cp:lastModifiedBy>
  <cp:lastPrinted>2024-03-14T01:31:59Z</cp:lastPrinted>
  <dcterms:created xsi:type="dcterms:W3CDTF">2024-03-07T04:14:00Z</dcterms:created>
  <dcterms:modified xsi:type="dcterms:W3CDTF">2024-03-14T01:35:23Z</dcterms:modified>
  <cp:revision>3</cp:revision>
</cp:coreProperties>
</file>